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67B597C9"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71420A">
        <w:rPr>
          <w:rFonts w:ascii="GHEA Grapalat" w:hAnsi="GHEA Grapalat"/>
          <w:i w:val="0"/>
          <w:sz w:val="22"/>
          <w:szCs w:val="22"/>
          <w:lang w:val="hy-AM"/>
        </w:rPr>
        <w:t>24</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A37F17" w:rsidRPr="002E010A">
        <w:rPr>
          <w:rFonts w:ascii="GHEA Grapalat" w:hAnsi="GHEA Grapalat"/>
          <w:i w:val="0"/>
          <w:sz w:val="22"/>
          <w:szCs w:val="22"/>
        </w:rPr>
        <w:t>февраля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0693C05C"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FD0443">
        <w:rPr>
          <w:rFonts w:ascii="GHEA Grapalat" w:hAnsi="GHEA Grapalat"/>
          <w:b/>
          <w:bCs/>
          <w:i w:val="0"/>
          <w:sz w:val="22"/>
          <w:szCs w:val="22"/>
        </w:rPr>
        <w:t>EET-GHAPDzB-</w:t>
      </w:r>
      <w:r w:rsidR="00A37F17">
        <w:rPr>
          <w:rFonts w:ascii="GHEA Grapalat" w:hAnsi="GHEA Grapalat"/>
          <w:b/>
          <w:bCs/>
          <w:i w:val="0"/>
          <w:sz w:val="22"/>
          <w:szCs w:val="22"/>
        </w:rPr>
        <w:t>26/</w:t>
      </w:r>
      <w:r w:rsidR="0071420A">
        <w:rPr>
          <w:rFonts w:ascii="GHEA Grapalat" w:hAnsi="GHEA Grapalat"/>
          <w:b/>
          <w:bCs/>
          <w:i w:val="0"/>
          <w:sz w:val="22"/>
          <w:szCs w:val="22"/>
          <w:lang w:val="hy-AM"/>
        </w:rPr>
        <w:t>09</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419D3A77"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62079">
        <w:rPr>
          <w:rFonts w:ascii="GHEA Grapalat" w:hAnsi="GHEA Grapalat"/>
          <w:i w:val="0"/>
          <w:sz w:val="22"/>
          <w:szCs w:val="22"/>
        </w:rPr>
        <w:t xml:space="preserve">поставку  </w:t>
      </w:r>
      <w:r w:rsidR="00662079" w:rsidRPr="00662079">
        <w:rPr>
          <w:rFonts w:ascii="GHEA Grapalat" w:hAnsi="GHEA Grapalat"/>
          <w:b/>
          <w:bCs/>
          <w:i w:val="0"/>
          <w:sz w:val="22"/>
          <w:szCs w:val="22"/>
        </w:rPr>
        <w:t>автомобильны</w:t>
      </w:r>
      <w:r w:rsidR="00662079" w:rsidRPr="00662079">
        <w:rPr>
          <w:rFonts w:ascii="GHEA Grapalat" w:hAnsi="GHEA Grapalat"/>
          <w:b/>
          <w:bCs/>
          <w:i w:val="0"/>
          <w:sz w:val="22"/>
          <w:szCs w:val="22"/>
          <w:lang w:val="hy-AM"/>
        </w:rPr>
        <w:t>х</w:t>
      </w:r>
      <w:r w:rsidR="00662079" w:rsidRPr="00662079">
        <w:rPr>
          <w:rFonts w:ascii="GHEA Grapalat" w:hAnsi="GHEA Grapalat"/>
          <w:b/>
          <w:bCs/>
          <w:i w:val="0"/>
          <w:sz w:val="22"/>
          <w:szCs w:val="22"/>
        </w:rPr>
        <w:t xml:space="preserve"> </w:t>
      </w:r>
      <w:r w:rsidR="00662079" w:rsidRPr="00662079">
        <w:rPr>
          <w:rFonts w:ascii="GHEA Grapalat" w:hAnsi="GHEA Grapalat"/>
          <w:b/>
          <w:bCs/>
          <w:i w:val="0"/>
          <w:sz w:val="22"/>
          <w:szCs w:val="22"/>
          <w:lang w:val="hy-AM"/>
        </w:rPr>
        <w:t>покрышек</w:t>
      </w:r>
      <w:r w:rsidR="00662079">
        <w:rPr>
          <w:rFonts w:ascii="GHEA Grapalat" w:hAnsi="GHEA Grapalat"/>
          <w:b/>
          <w:bCs/>
          <w:sz w:val="22"/>
          <w:szCs w:val="22"/>
        </w:rPr>
        <w:t xml:space="preserve"> </w:t>
      </w:r>
      <w:r w:rsidR="0071420A">
        <w:rPr>
          <w:rFonts w:ascii="GHEA Grapalat" w:hAnsi="GHEA Grapalat"/>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646C9A98"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FD0443">
        <w:rPr>
          <w:rFonts w:ascii="GHEA Grapalat" w:hAnsi="GHEA Grapalat"/>
          <w:b/>
          <w:sz w:val="22"/>
          <w:szCs w:val="22"/>
        </w:rPr>
        <w:t>12։</w:t>
      </w:r>
      <w:r w:rsidR="00A37F17">
        <w:rPr>
          <w:rFonts w:ascii="GHEA Grapalat" w:hAnsi="GHEA Grapalat"/>
          <w:b/>
          <w:sz w:val="22"/>
          <w:szCs w:val="22"/>
          <w:lang w:val="en-US"/>
        </w:rPr>
        <w:t>0</w:t>
      </w:r>
      <w:r w:rsidR="00A37F17">
        <w:rPr>
          <w:rFonts w:ascii="GHEA Grapalat" w:hAnsi="GHEA Grapalat"/>
          <w:b/>
          <w:sz w:val="22"/>
          <w:szCs w:val="22"/>
        </w:rPr>
        <w:t xml:space="preserve">0 часов </w:t>
      </w:r>
      <w:r w:rsidR="00A37F17">
        <w:rPr>
          <w:rFonts w:ascii="GHEA Grapalat" w:hAnsi="GHEA Grapalat"/>
          <w:b/>
          <w:sz w:val="22"/>
          <w:szCs w:val="22"/>
          <w:lang w:val="en-US"/>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23C2EFA4"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A37F17">
        <w:rPr>
          <w:rFonts w:ascii="GHEA Grapalat" w:hAnsi="GHEA Grapalat"/>
          <w:b/>
          <w:sz w:val="22"/>
          <w:szCs w:val="22"/>
        </w:rPr>
        <w:t>12։</w:t>
      </w:r>
      <w:r w:rsidR="00A37F17">
        <w:rPr>
          <w:rFonts w:ascii="GHEA Grapalat" w:hAnsi="GHEA Grapalat"/>
          <w:b/>
          <w:sz w:val="22"/>
          <w:szCs w:val="22"/>
          <w:lang w:val="en-US"/>
        </w:rPr>
        <w:t>0</w:t>
      </w:r>
      <w:r w:rsidR="00FD0443">
        <w:rPr>
          <w:rFonts w:ascii="GHEA Grapalat" w:hAnsi="GHEA Grapalat"/>
          <w:b/>
          <w:sz w:val="22"/>
          <w:szCs w:val="22"/>
        </w:rPr>
        <w:t xml:space="preserve">0 часов </w:t>
      </w:r>
      <w:r w:rsidR="0071420A">
        <w:rPr>
          <w:rFonts w:ascii="GHEA Grapalat" w:hAnsi="GHEA Grapalat"/>
          <w:b/>
          <w:sz w:val="22"/>
          <w:szCs w:val="22"/>
          <w:lang w:val="hy-AM"/>
        </w:rPr>
        <w:t>03</w:t>
      </w:r>
      <w:r w:rsidR="00FD0443">
        <w:rPr>
          <w:rFonts w:ascii="GHEA Grapalat" w:hAnsi="GHEA Grapalat"/>
          <w:b/>
          <w:sz w:val="22"/>
          <w:szCs w:val="22"/>
          <w:lang w:val="en-US"/>
        </w:rPr>
        <w:t>.</w:t>
      </w:r>
      <w:r w:rsidR="00A37F17">
        <w:rPr>
          <w:rFonts w:ascii="GHEA Grapalat" w:hAnsi="GHEA Grapalat"/>
          <w:b/>
          <w:sz w:val="22"/>
          <w:szCs w:val="22"/>
          <w:lang w:val="en-US"/>
        </w:rPr>
        <w:t>0</w:t>
      </w:r>
      <w:r w:rsidR="0071420A">
        <w:rPr>
          <w:rFonts w:ascii="GHEA Grapalat" w:hAnsi="GHEA Grapalat"/>
          <w:b/>
          <w:sz w:val="22"/>
          <w:szCs w:val="22"/>
          <w:lang w:val="hy-AM"/>
        </w:rPr>
        <w:t>3</w:t>
      </w:r>
      <w:r w:rsidR="00FD0443">
        <w:rPr>
          <w:rFonts w:ascii="GHEA Grapalat" w:hAnsi="GHEA Grapalat"/>
          <w:b/>
          <w:sz w:val="22"/>
          <w:szCs w:val="22"/>
          <w:lang w:val="en-US"/>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7E35821C"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BE7BE8">
        <w:rPr>
          <w:rFonts w:ascii="GHEA Grapalat" w:hAnsi="GHEA Grapalat"/>
          <w:sz w:val="22"/>
          <w:szCs w:val="22"/>
        </w:rPr>
        <w:t>М.Бавеяну</w:t>
      </w:r>
      <w:r>
        <w:rPr>
          <w:rFonts w:ascii="GHEA Grapalat" w:hAnsi="GHEA Grapalat"/>
          <w:sz w:val="22"/>
          <w:szCs w:val="22"/>
          <w:lang w:val="hy-AM"/>
        </w:rPr>
        <w:t>.</w:t>
      </w:r>
    </w:p>
    <w:p w14:paraId="637653E1" w14:textId="6C63A435"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w:t>
      </w:r>
      <w:r w:rsidR="00BE7BE8">
        <w:rPr>
          <w:rFonts w:ascii="GHEA Grapalat" w:hAnsi="GHEA Grapalat"/>
          <w:sz w:val="22"/>
          <w:szCs w:val="22"/>
          <w:lang w:val="hy-AM"/>
        </w:rPr>
        <w:t>4440447</w:t>
      </w:r>
    </w:p>
    <w:p w14:paraId="386B7B07" w14:textId="2664CB49"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r w:rsidR="00115B32">
        <w:fldChar w:fldCharType="begin"/>
      </w:r>
      <w:r w:rsidR="00115B32">
        <w:instrText xml:space="preserve"> HYPERLINK "mailto:el.trans.gnum@mail.ru" </w:instrText>
      </w:r>
      <w:r w:rsidR="00115B32">
        <w:fldChar w:fldCharType="separate"/>
      </w:r>
      <w:r w:rsidR="0071420A" w:rsidRPr="00E364AD">
        <w:rPr>
          <w:rStyle w:val="Hyperlink"/>
          <w:rFonts w:ascii="GHEA Grapalat" w:hAnsi="GHEA Grapalat"/>
        </w:rPr>
        <w:t>el.trans.gnum@mail.r</w:t>
      </w:r>
      <w:r w:rsidR="0071420A" w:rsidRPr="00E364AD">
        <w:rPr>
          <w:rStyle w:val="Hyperlink"/>
          <w:rFonts w:ascii="GHEA Grapalat" w:hAnsi="GHEA Grapalat"/>
          <w:lang w:val="hy-AM"/>
        </w:rPr>
        <w:t>u</w:t>
      </w:r>
      <w:r w:rsidR="00115B32">
        <w:rPr>
          <w:rStyle w:val="Hyperlink"/>
          <w:rFonts w:ascii="GHEA Grapalat" w:hAnsi="GHEA Grapalat"/>
          <w:lang w:val="hy-AM"/>
        </w:rPr>
        <w:fldChar w:fldCharType="end"/>
      </w:r>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312C43F5"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w:t>
      </w:r>
      <w:r w:rsidR="0071420A">
        <w:rPr>
          <w:rFonts w:ascii="GHEA Grapalat" w:hAnsi="GHEA Grapalat"/>
          <w:b/>
          <w:bCs/>
          <w:sz w:val="22"/>
          <w:szCs w:val="22"/>
        </w:rPr>
        <w:t>26/09</w:t>
      </w:r>
    </w:p>
    <w:p w14:paraId="443B588B" w14:textId="10098F41"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71420A">
        <w:rPr>
          <w:rFonts w:ascii="GHEA Grapalat" w:hAnsi="GHEA Grapalat"/>
          <w:sz w:val="22"/>
          <w:szCs w:val="22"/>
          <w:lang w:val="hy-AM"/>
        </w:rPr>
        <w:t>24</w:t>
      </w:r>
      <w:r w:rsidR="00FD0443" w:rsidRPr="00175671">
        <w:rPr>
          <w:rFonts w:ascii="GHEA Grapalat" w:hAnsi="GHEA Grapalat"/>
          <w:sz w:val="22"/>
          <w:szCs w:val="22"/>
        </w:rPr>
        <w:t>.0</w:t>
      </w:r>
      <w:r w:rsidR="00A37F17" w:rsidRPr="002E010A">
        <w:rPr>
          <w:rFonts w:ascii="GHEA Grapalat" w:hAnsi="GHEA Grapalat"/>
          <w:sz w:val="22"/>
          <w:szCs w:val="22"/>
        </w:rPr>
        <w:t>2</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54E0E9F8"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662079" w:rsidRPr="00662079">
        <w:rPr>
          <w:rFonts w:ascii="GHEA Grapalat" w:hAnsi="GHEA Grapalat"/>
          <w:b/>
          <w:bCs/>
          <w:iCs/>
          <w:sz w:val="22"/>
          <w:szCs w:val="22"/>
        </w:rPr>
        <w:t>АВТОМОБИЛЬНЫ</w:t>
      </w:r>
      <w:r w:rsidR="00662079" w:rsidRPr="00662079">
        <w:rPr>
          <w:rFonts w:ascii="GHEA Grapalat" w:hAnsi="GHEA Grapalat"/>
          <w:b/>
          <w:bCs/>
          <w:iCs/>
          <w:sz w:val="22"/>
          <w:szCs w:val="22"/>
          <w:lang w:val="hy-AM"/>
        </w:rPr>
        <w:t>Х</w:t>
      </w:r>
      <w:r w:rsidR="00662079" w:rsidRPr="00662079">
        <w:rPr>
          <w:rFonts w:ascii="GHEA Grapalat" w:hAnsi="GHEA Grapalat"/>
          <w:b/>
          <w:bCs/>
          <w:iCs/>
          <w:sz w:val="22"/>
          <w:szCs w:val="22"/>
        </w:rPr>
        <w:t xml:space="preserve"> </w:t>
      </w:r>
      <w:r w:rsidR="00662079" w:rsidRPr="00662079">
        <w:rPr>
          <w:rFonts w:ascii="GHEA Grapalat" w:hAnsi="GHEA Grapalat"/>
          <w:b/>
          <w:bCs/>
          <w:iCs/>
          <w:sz w:val="22"/>
          <w:szCs w:val="22"/>
          <w:lang w:val="hy-AM"/>
        </w:rPr>
        <w:t>ПОКРЫШЕК</w:t>
      </w:r>
      <w:r w:rsidR="00662079">
        <w:rPr>
          <w:rFonts w:ascii="GHEA Grapalat" w:hAnsi="GHEA Grapalat"/>
          <w:b/>
          <w:bCs/>
          <w:sz w:val="22"/>
          <w:szCs w:val="22"/>
        </w:rPr>
        <w:t xml:space="preserve"> </w:t>
      </w:r>
      <w:r w:rsidR="00662079">
        <w:rPr>
          <w:rFonts w:ascii="GHEA Grapalat" w:hAnsi="GHEA Grapalat"/>
          <w:sz w:val="22"/>
          <w:szCs w:val="22"/>
        </w:rPr>
        <w:t xml:space="preserve">  </w:t>
      </w:r>
      <w:r w:rsidR="00662079">
        <w:rPr>
          <w:rFonts w:ascii="GHEA Grapalat" w:hAnsi="GHEA Grapalat"/>
          <w:b/>
          <w:bCs/>
        </w:rPr>
        <w:t xml:space="preserve"> </w:t>
      </w:r>
      <w:hyperlink r:id="rId8"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622500E8" w:rsidR="009510AB" w:rsidRPr="003F6193" w:rsidRDefault="00662079" w:rsidP="009510AB">
      <w:pPr>
        <w:widowControl w:val="0"/>
        <w:ind w:right="-428"/>
        <w:contextualSpacing/>
        <w:jc w:val="center"/>
        <w:rPr>
          <w:rFonts w:ascii="GHEA Grapalat" w:hAnsi="GHEA Grapalat"/>
          <w:b/>
        </w:rPr>
      </w:pPr>
      <w:r w:rsidRPr="00662079">
        <w:rPr>
          <w:rFonts w:ascii="GHEA Grapalat" w:hAnsi="GHEA Grapalat"/>
          <w:b/>
          <w:bCs/>
          <w:iCs/>
          <w:sz w:val="22"/>
          <w:szCs w:val="22"/>
        </w:rPr>
        <w:t>АВТОМОБИЛЬНЫ</w:t>
      </w:r>
      <w:r w:rsidRPr="00662079">
        <w:rPr>
          <w:rFonts w:ascii="GHEA Grapalat" w:hAnsi="GHEA Grapalat"/>
          <w:b/>
          <w:bCs/>
          <w:iCs/>
          <w:sz w:val="22"/>
          <w:szCs w:val="22"/>
          <w:lang w:val="hy-AM"/>
        </w:rPr>
        <w:t>Х</w:t>
      </w:r>
      <w:r w:rsidRPr="00662079">
        <w:rPr>
          <w:rFonts w:ascii="GHEA Grapalat" w:hAnsi="GHEA Grapalat"/>
          <w:b/>
          <w:bCs/>
          <w:iCs/>
          <w:sz w:val="22"/>
          <w:szCs w:val="22"/>
        </w:rPr>
        <w:t xml:space="preserve"> </w:t>
      </w:r>
      <w:r w:rsidRPr="00662079">
        <w:rPr>
          <w:rFonts w:ascii="GHEA Grapalat" w:hAnsi="GHEA Grapalat"/>
          <w:b/>
          <w:bCs/>
          <w:iCs/>
          <w:sz w:val="22"/>
          <w:szCs w:val="22"/>
          <w:lang w:val="hy-AM"/>
        </w:rPr>
        <w:t>ПОКРЫШЕК</w:t>
      </w:r>
      <w:r>
        <w:rPr>
          <w:rFonts w:ascii="GHEA Grapalat" w:hAnsi="GHEA Grapalat"/>
          <w:b/>
          <w:bCs/>
          <w:sz w:val="22"/>
          <w:szCs w:val="22"/>
        </w:rPr>
        <w:t xml:space="preserve"> </w:t>
      </w:r>
      <w:r>
        <w:rPr>
          <w:rFonts w:ascii="GHEA Grapalat" w:hAnsi="GHEA Grapalat"/>
          <w:sz w:val="22"/>
          <w:szCs w:val="22"/>
        </w:rPr>
        <w:t xml:space="preserve">  </w:t>
      </w:r>
      <w:r w:rsidR="0071420A">
        <w:rPr>
          <w:rFonts w:ascii="GHEA Grapalat" w:hAnsi="GHEA Grapalat"/>
          <w:b/>
          <w:bCs/>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5DA0E2C8"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w:t>
      </w:r>
      <w:r w:rsidR="0071420A">
        <w:rPr>
          <w:rFonts w:ascii="GHEA Grapalat" w:hAnsi="GHEA Grapalat"/>
          <w:b/>
          <w:bCs/>
          <w:spacing w:val="-6"/>
        </w:rPr>
        <w:t>26/09</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9"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539E7F20"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662079" w:rsidRPr="00662079">
        <w:rPr>
          <w:rFonts w:ascii="GHEA Grapalat" w:hAnsi="GHEA Grapalat"/>
          <w:b/>
          <w:bCs/>
          <w:i w:val="0"/>
          <w:sz w:val="22"/>
          <w:szCs w:val="22"/>
        </w:rPr>
        <w:t>автомобильны</w:t>
      </w:r>
      <w:r w:rsidR="00662079" w:rsidRPr="00662079">
        <w:rPr>
          <w:rFonts w:ascii="GHEA Grapalat" w:hAnsi="GHEA Grapalat"/>
          <w:b/>
          <w:bCs/>
          <w:i w:val="0"/>
          <w:sz w:val="22"/>
          <w:szCs w:val="22"/>
          <w:lang w:val="hy-AM"/>
        </w:rPr>
        <w:t>х</w:t>
      </w:r>
      <w:r w:rsidR="00662079" w:rsidRPr="00662079">
        <w:rPr>
          <w:rFonts w:ascii="GHEA Grapalat" w:hAnsi="GHEA Grapalat"/>
          <w:b/>
          <w:bCs/>
          <w:i w:val="0"/>
          <w:sz w:val="22"/>
          <w:szCs w:val="22"/>
        </w:rPr>
        <w:t xml:space="preserve"> </w:t>
      </w:r>
      <w:r w:rsidR="00662079" w:rsidRPr="00662079">
        <w:rPr>
          <w:rFonts w:ascii="GHEA Grapalat" w:hAnsi="GHEA Grapalat"/>
          <w:b/>
          <w:bCs/>
          <w:i w:val="0"/>
          <w:sz w:val="22"/>
          <w:szCs w:val="22"/>
          <w:lang w:val="hy-AM"/>
        </w:rPr>
        <w:t>покрышек</w:t>
      </w:r>
      <w:r w:rsidR="00662079">
        <w:rPr>
          <w:rFonts w:ascii="GHEA Grapalat" w:hAnsi="GHEA Grapalat"/>
          <w:b/>
          <w:bCs/>
          <w:sz w:val="22"/>
          <w:szCs w:val="22"/>
        </w:rPr>
        <w:t xml:space="preserve"> </w:t>
      </w:r>
      <w:r w:rsidR="00662079">
        <w:rPr>
          <w:rFonts w:ascii="GHEA Grapalat" w:hAnsi="GHEA Grapalat"/>
          <w:sz w:val="22"/>
          <w:szCs w:val="22"/>
        </w:rPr>
        <w:t xml:space="preserve">  </w:t>
      </w:r>
      <w:r w:rsidR="00662079">
        <w:rPr>
          <w:rFonts w:ascii="GHEA Grapalat" w:hAnsi="GHEA Grapalat"/>
          <w:b/>
          <w:bCs/>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BC3C16" w:rsidRPr="00274D6F" w14:paraId="679F7A3C" w14:textId="77777777" w:rsidTr="006E2B3E">
        <w:trPr>
          <w:trHeight w:val="170"/>
          <w:jc w:val="center"/>
        </w:trPr>
        <w:tc>
          <w:tcPr>
            <w:tcW w:w="1170" w:type="dxa"/>
          </w:tcPr>
          <w:p w14:paraId="0A8BFE19" w14:textId="153F6BFD" w:rsidR="00BC3C16" w:rsidRPr="00FD0443" w:rsidRDefault="00BC3C16" w:rsidP="00BC3C16">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7211A091" w:rsidR="00BC3C16" w:rsidRPr="0071420A" w:rsidRDefault="0071420A" w:rsidP="00BC3C16">
            <w:pPr>
              <w:pStyle w:val="Title"/>
              <w:jc w:val="left"/>
              <w:rPr>
                <w:rFonts w:ascii="GHEA Grapalat" w:hAnsi="GHEA Grapalat"/>
                <w:b/>
                <w:lang w:val="hy-AM"/>
              </w:rPr>
            </w:pPr>
            <w:r>
              <w:rPr>
                <w:rFonts w:ascii="GHEA Grapalat" w:hAnsi="GHEA Grapalat"/>
                <w:b/>
                <w:bCs/>
                <w:iCs/>
                <w:sz w:val="22"/>
                <w:szCs w:val="16"/>
                <w:lang w:val="hy-AM"/>
              </w:rPr>
              <w:t>4 950 000</w:t>
            </w:r>
          </w:p>
        </w:tc>
        <w:tc>
          <w:tcPr>
            <w:tcW w:w="5310" w:type="dxa"/>
          </w:tcPr>
          <w:p w14:paraId="033371C0" w14:textId="762113CD" w:rsidR="00BC3C16" w:rsidRPr="00662079" w:rsidRDefault="00662079" w:rsidP="0071420A">
            <w:pPr>
              <w:rPr>
                <w:rStyle w:val="Emphasis"/>
                <w:rFonts w:ascii="GHEA Grapalat" w:hAnsi="GHEA Grapalat" w:cs="Calibri"/>
                <w:iCs w:val="0"/>
                <w:sz w:val="20"/>
                <w:szCs w:val="20"/>
                <w:lang w:val="en-US"/>
              </w:rPr>
            </w:pPr>
            <w:r w:rsidRPr="00662079">
              <w:rPr>
                <w:rFonts w:ascii="GHEA Grapalat" w:hAnsi="GHEA Grapalat"/>
                <w:b/>
                <w:bCs/>
                <w:iCs/>
                <w:sz w:val="22"/>
                <w:szCs w:val="22"/>
              </w:rPr>
              <w:t>автомобильны</w:t>
            </w:r>
            <w:r w:rsidRPr="00662079">
              <w:rPr>
                <w:rFonts w:ascii="GHEA Grapalat" w:hAnsi="GHEA Grapalat"/>
                <w:b/>
                <w:bCs/>
                <w:iCs/>
                <w:sz w:val="22"/>
                <w:szCs w:val="22"/>
                <w:lang w:val="hy-AM"/>
              </w:rPr>
              <w:t>х</w:t>
            </w:r>
            <w:r w:rsidRPr="00662079">
              <w:rPr>
                <w:rFonts w:ascii="GHEA Grapalat" w:hAnsi="GHEA Grapalat"/>
                <w:b/>
                <w:bCs/>
                <w:iCs/>
                <w:sz w:val="22"/>
                <w:szCs w:val="22"/>
              </w:rPr>
              <w:t xml:space="preserve"> </w:t>
            </w:r>
            <w:r w:rsidRPr="00662079">
              <w:rPr>
                <w:rFonts w:ascii="GHEA Grapalat" w:hAnsi="GHEA Grapalat"/>
                <w:b/>
                <w:bCs/>
                <w:iCs/>
                <w:sz w:val="22"/>
                <w:szCs w:val="22"/>
                <w:lang w:val="hy-AM"/>
              </w:rPr>
              <w:t>покрышек</w:t>
            </w:r>
            <w:r w:rsidRPr="00662079">
              <w:rPr>
                <w:rFonts w:ascii="GHEA Grapalat" w:hAnsi="GHEA Grapalat"/>
                <w:b/>
                <w:bCs/>
                <w:iCs/>
                <w:sz w:val="22"/>
                <w:szCs w:val="22"/>
              </w:rPr>
              <w:t xml:space="preserve"> </w:t>
            </w:r>
            <w:r w:rsidRPr="00662079">
              <w:rPr>
                <w:rFonts w:ascii="GHEA Grapalat" w:hAnsi="GHEA Grapalat"/>
                <w:iCs/>
                <w:sz w:val="22"/>
                <w:szCs w:val="22"/>
              </w:rPr>
              <w:t xml:space="preserve">  </w:t>
            </w:r>
            <w:r w:rsidRPr="00662079">
              <w:rPr>
                <w:rFonts w:ascii="GHEA Grapalat" w:hAnsi="GHEA Grapalat"/>
                <w:b/>
                <w:bCs/>
                <w:iCs/>
              </w:rPr>
              <w:t xml:space="preserve"> </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w:t>
      </w:r>
      <w:r w:rsidRPr="00FE386B">
        <w:rPr>
          <w:rFonts w:ascii="GHEA Grapalat" w:hAnsi="GHEA Grapalat"/>
          <w:sz w:val="22"/>
          <w:szCs w:val="22"/>
        </w:rPr>
        <w:lastRenderedPageBreak/>
        <w:t>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 xml:space="preserve">кто-либо из членов какого-либо органа управления одного из них или из числа лиц, </w:t>
      </w:r>
      <w:r w:rsidRPr="00FE386B">
        <w:rPr>
          <w:rFonts w:ascii="GHEA Grapalat" w:hAnsi="GHEA Grapalat"/>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FE386B">
        <w:rPr>
          <w:rFonts w:ascii="GHEA Grapalat" w:hAnsi="GHEA Grapalat"/>
          <w:sz w:val="22"/>
          <w:szCs w:val="22"/>
        </w:rPr>
        <w:lastRenderedPageBreak/>
        <w:t>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4E1EF47C"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w:t>
      </w:r>
      <w:r w:rsidR="0003782A" w:rsidRPr="002E010A">
        <w:rPr>
          <w:rFonts w:ascii="GHEA Grapalat" w:hAnsi="GHEA Grapalat"/>
          <w:b/>
          <w:sz w:val="20"/>
          <w:szCs w:val="22"/>
        </w:rPr>
        <w:t>0</w:t>
      </w:r>
      <w:r w:rsidR="00AD18AA">
        <w:rPr>
          <w:rFonts w:ascii="GHEA Grapalat" w:hAnsi="GHEA Grapalat"/>
          <w:b/>
          <w:sz w:val="20"/>
          <w:szCs w:val="22"/>
        </w:rPr>
        <w:t>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AA7F8F4"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BE7BE8">
        <w:rPr>
          <w:rFonts w:ascii="GHEA Grapalat" w:hAnsi="GHEA Grapalat"/>
          <w:b/>
          <w:sz w:val="22"/>
          <w:szCs w:val="22"/>
          <w:lang w:val="hy-AM"/>
        </w:rPr>
        <w:t>М.Бавеян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lastRenderedPageBreak/>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FE386B">
        <w:rPr>
          <w:rFonts w:ascii="GHEA Grapalat" w:hAnsi="GHEA Grapalat"/>
          <w:szCs w:val="22"/>
        </w:rPr>
        <w:lastRenderedPageBreak/>
        <w:t>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w:t>
      </w:r>
      <w:r w:rsidRPr="00FE386B">
        <w:rPr>
          <w:rFonts w:ascii="GHEA Grapalat" w:hAnsi="GHEA Grapalat"/>
          <w:sz w:val="22"/>
          <w:szCs w:val="22"/>
        </w:rPr>
        <w:lastRenderedPageBreak/>
        <w:t>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lastRenderedPageBreak/>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w:t>
      </w:r>
      <w:r w:rsidRPr="00FE386B">
        <w:rPr>
          <w:rFonts w:ascii="GHEA Grapalat" w:hAnsi="GHEA Grapalat"/>
          <w:sz w:val="22"/>
          <w:szCs w:val="22"/>
        </w:rPr>
        <w:lastRenderedPageBreak/>
        <w:t>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w:t>
      </w:r>
      <w:r w:rsidR="00A74478" w:rsidRPr="00FE386B">
        <w:rPr>
          <w:rFonts w:ascii="GHEA Grapalat" w:hAnsi="GHEA Grapalat"/>
          <w:szCs w:val="22"/>
        </w:rPr>
        <w:lastRenderedPageBreak/>
        <w:t>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75CA8905"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75F78038"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 xml:space="preserve">Если цена закупки товара меньше цены заключаемого договора, то размер обеспечения квалификации исчисляется в отношении </w:t>
      </w:r>
      <w:r w:rsidR="00382A99" w:rsidRPr="00FE386B">
        <w:rPr>
          <w:rFonts w:ascii="GHEA Grapalat" w:hAnsi="GHEA Grapalat"/>
        </w:rPr>
        <w:lastRenderedPageBreak/>
        <w:t>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w:t>
      </w:r>
      <w:r w:rsidR="00030D40" w:rsidRPr="00FE386B">
        <w:rPr>
          <w:rFonts w:ascii="GHEA Grapalat" w:hAnsi="GHEA Grapalat"/>
        </w:rPr>
        <w:lastRenderedPageBreak/>
        <w:t xml:space="preserve">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 xml:space="preserve">Согласно статье 37 Закона, Комиссия объявляет настоящую процедуру </w:t>
      </w:r>
      <w:r w:rsidRPr="00FE386B">
        <w:rPr>
          <w:rFonts w:ascii="GHEA Grapalat" w:hAnsi="GHEA Grapalat"/>
        </w:rPr>
        <w:lastRenderedPageBreak/>
        <w:t>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w:t>
      </w:r>
      <w:r w:rsidRPr="00FE386B">
        <w:rPr>
          <w:rFonts w:ascii="GHEA Grapalat" w:hAnsi="GHEA Grapalat"/>
        </w:rPr>
        <w:lastRenderedPageBreak/>
        <w:t>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FE386B">
        <w:rPr>
          <w:rFonts w:ascii="GHEA Grapalat" w:hAnsi="GHEA Grapalat"/>
        </w:rPr>
        <w:lastRenderedPageBreak/>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lastRenderedPageBreak/>
        <w:t>Приложение № 1</w:t>
      </w:r>
    </w:p>
    <w:p w14:paraId="1CD5C8AB" w14:textId="240D0839"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w:t>
      </w:r>
      <w:r w:rsidR="0071420A">
        <w:rPr>
          <w:rFonts w:ascii="GHEA Grapalat" w:hAnsi="GHEA Grapalat"/>
          <w:sz w:val="22"/>
          <w:szCs w:val="22"/>
        </w:rPr>
        <w:t>26/09</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7FFA1588"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w:t>
      </w:r>
      <w:r w:rsidR="0071420A">
        <w:rPr>
          <w:rFonts w:ascii="GHEA Grapalat" w:hAnsi="GHEA Grapalat"/>
          <w:sz w:val="22"/>
          <w:szCs w:val="22"/>
        </w:rPr>
        <w:t>26/09</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34A813D9"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w:t>
      </w:r>
      <w:r w:rsidR="0071420A">
        <w:rPr>
          <w:rFonts w:ascii="GHEA Grapalat" w:hAnsi="GHEA Grapalat"/>
          <w:sz w:val="22"/>
          <w:szCs w:val="22"/>
        </w:rPr>
        <w:t>26/09</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50321910"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w:t>
      </w:r>
      <w:r w:rsidR="0071420A">
        <w:rPr>
          <w:rFonts w:ascii="GHEA Grapalat" w:hAnsi="GHEA Grapalat"/>
          <w:sz w:val="22"/>
          <w:szCs w:val="22"/>
        </w:rPr>
        <w:t>26/09</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4EFC6F05"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w:t>
      </w:r>
      <w:r w:rsidR="0071420A">
        <w:rPr>
          <w:rFonts w:ascii="GHEA Grapalat" w:hAnsi="GHEA Grapalat"/>
          <w:b/>
          <w:sz w:val="24"/>
          <w:szCs w:val="24"/>
        </w:rPr>
        <w:t>26/09</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26829FC0"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FD0443">
        <w:rPr>
          <w:rFonts w:ascii="GHEA Grapalat" w:hAnsi="GHEA Grapalat"/>
        </w:rPr>
        <w:t>EET-GHAPDzB-</w:t>
      </w:r>
      <w:r w:rsidR="0071420A">
        <w:rPr>
          <w:rFonts w:ascii="GHEA Grapalat" w:hAnsi="GHEA Grapalat"/>
        </w:rPr>
        <w:t>26/09</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6F13E2F9"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w:t>
      </w:r>
      <w:r w:rsidR="0071420A">
        <w:rPr>
          <w:rFonts w:ascii="GHEA Grapalat" w:hAnsi="GHEA Grapalat"/>
          <w:b/>
          <w:i w:val="0"/>
          <w:sz w:val="24"/>
          <w:szCs w:val="24"/>
        </w:rPr>
        <w:t>26/09</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115B32"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115B32"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115B32"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115B32"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115B32"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115B32"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115B32"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1"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13E6F278"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w:t>
      </w:r>
      <w:r w:rsidR="0071420A">
        <w:rPr>
          <w:rFonts w:ascii="GHEA Grapalat" w:hAnsi="GHEA Grapalat"/>
          <w:b/>
          <w:sz w:val="24"/>
          <w:szCs w:val="24"/>
        </w:rPr>
        <w:t>26/09</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3241384F"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w:t>
      </w:r>
      <w:r w:rsidR="0071420A">
        <w:rPr>
          <w:rFonts w:ascii="GHEA Grapalat" w:hAnsi="GHEA Grapalat"/>
          <w:spacing w:val="-6"/>
        </w:rPr>
        <w:t>26/09</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7C627A5E"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w:t>
      </w:r>
      <w:r w:rsidR="0071420A">
        <w:rPr>
          <w:rFonts w:ascii="GHEA Grapalat" w:hAnsi="GHEA Grapalat"/>
          <w:sz w:val="20"/>
          <w:szCs w:val="20"/>
        </w:rPr>
        <w:t>26/09</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5C8AB72A"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w:t>
      </w:r>
      <w:r w:rsidR="0071420A">
        <w:rPr>
          <w:rFonts w:ascii="GHEA Grapalat" w:hAnsi="GHEA Grapalat"/>
          <w:sz w:val="20"/>
          <w:szCs w:val="20"/>
        </w:rPr>
        <w:t>26/09</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756852B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71420A">
        <w:rPr>
          <w:rFonts w:ascii="GHEA Grapalat" w:hAnsi="GHEA Grapalat"/>
          <w:i/>
          <w:sz w:val="20"/>
          <w:szCs w:val="20"/>
        </w:rPr>
        <w:t>«</w:t>
      </w:r>
      <w:r w:rsidR="00FD0443">
        <w:rPr>
          <w:rFonts w:ascii="GHEA Grapalat" w:hAnsi="GHEA Grapalat"/>
          <w:i/>
          <w:sz w:val="20"/>
          <w:szCs w:val="20"/>
        </w:rPr>
        <w:t>EET-GHAPDzB-</w:t>
      </w:r>
      <w:r w:rsidR="0071420A">
        <w:rPr>
          <w:rFonts w:ascii="GHEA Grapalat" w:hAnsi="GHEA Grapalat"/>
          <w:i/>
          <w:sz w:val="20"/>
          <w:szCs w:val="20"/>
        </w:rPr>
        <w:t>26/09</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13060889"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w:t>
      </w:r>
      <w:r w:rsidR="0071420A">
        <w:rPr>
          <w:rFonts w:ascii="GHEA Grapalat" w:hAnsi="GHEA Grapalat"/>
          <w:b/>
          <w:bCs/>
          <w:sz w:val="20"/>
          <w:szCs w:val="20"/>
        </w:rPr>
        <w:t>26/09</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3FC8A27B"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w:t>
      </w:r>
      <w:r w:rsidR="0071420A">
        <w:rPr>
          <w:rFonts w:ascii="GHEA Grapalat" w:hAnsi="GHEA Grapalat"/>
          <w:b/>
          <w:sz w:val="22"/>
          <w:szCs w:val="22"/>
        </w:rPr>
        <w:t>26/09</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2E9C85D7"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w:t>
      </w:r>
      <w:r w:rsidR="0071420A">
        <w:rPr>
          <w:rFonts w:ascii="GHEA Grapalat" w:hAnsi="GHEA Grapalat"/>
          <w:b/>
          <w:sz w:val="22"/>
          <w:szCs w:val="22"/>
        </w:rPr>
        <w:t>26/09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9"/>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0"/>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1"/>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0"/>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0CFAD1CA"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w:t>
      </w:r>
      <w:r w:rsidR="0071420A">
        <w:rPr>
          <w:rFonts w:ascii="GHEA Grapalat" w:hAnsi="GHEA Grapalat"/>
          <w:b/>
        </w:rPr>
        <w:t>26/09</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1974"/>
        <w:gridCol w:w="506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9712A2">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7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06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9712A2">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7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06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BC3C16" w:rsidRPr="00FE386B" w14:paraId="0E093153" w14:textId="77777777" w:rsidTr="009712A2">
        <w:trPr>
          <w:cantSplit/>
          <w:trHeight w:val="242"/>
          <w:jc w:val="center"/>
        </w:trPr>
        <w:tc>
          <w:tcPr>
            <w:tcW w:w="911" w:type="dxa"/>
            <w:vAlign w:val="center"/>
          </w:tcPr>
          <w:p w14:paraId="70251C70" w14:textId="77777777" w:rsidR="00BC3C16" w:rsidRPr="00FE386B" w:rsidRDefault="00BC3C16" w:rsidP="00BC3C16">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4D8626C0" w:rsidR="00BC3C16" w:rsidRPr="0071420A" w:rsidRDefault="0071420A" w:rsidP="00BC3C16">
            <w:pPr>
              <w:widowControl w:val="0"/>
              <w:jc w:val="center"/>
              <w:rPr>
                <w:rFonts w:ascii="GHEA Grapalat" w:hAnsi="GHEA Grapalat"/>
                <w:sz w:val="20"/>
                <w:szCs w:val="20"/>
              </w:rPr>
            </w:pPr>
            <w:r w:rsidRPr="0071420A">
              <w:rPr>
                <w:rFonts w:ascii="GHEA Grapalat" w:hAnsi="GHEA Grapalat"/>
                <w:sz w:val="20"/>
                <w:szCs w:val="20"/>
                <w:lang w:val="hy-AM"/>
              </w:rPr>
              <w:t>34351200/4</w:t>
            </w:r>
          </w:p>
        </w:tc>
        <w:tc>
          <w:tcPr>
            <w:tcW w:w="1974" w:type="dxa"/>
            <w:vAlign w:val="center"/>
          </w:tcPr>
          <w:p w14:paraId="337D6ED2" w14:textId="236025D5" w:rsidR="00BC3C16" w:rsidRPr="00662079" w:rsidRDefault="00662079" w:rsidP="00BC3C16">
            <w:pPr>
              <w:widowControl w:val="0"/>
              <w:rPr>
                <w:rFonts w:ascii="GHEA Grapalat" w:hAnsi="GHEA Grapalat"/>
                <w:iCs/>
                <w:sz w:val="20"/>
                <w:szCs w:val="16"/>
                <w:lang w:val="hy-AM"/>
              </w:rPr>
            </w:pPr>
            <w:r w:rsidRPr="00662079">
              <w:rPr>
                <w:rFonts w:ascii="GHEA Grapalat" w:hAnsi="GHEA Grapalat"/>
                <w:b/>
                <w:bCs/>
                <w:iCs/>
                <w:sz w:val="22"/>
                <w:szCs w:val="22"/>
              </w:rPr>
              <w:t>Автомобильны</w:t>
            </w:r>
            <w:r w:rsidRPr="00662079">
              <w:rPr>
                <w:rFonts w:ascii="GHEA Grapalat" w:hAnsi="GHEA Grapalat"/>
                <w:b/>
                <w:bCs/>
                <w:iCs/>
                <w:sz w:val="22"/>
                <w:szCs w:val="22"/>
                <w:lang w:val="hy-AM"/>
              </w:rPr>
              <w:t>х</w:t>
            </w:r>
            <w:r w:rsidRPr="00662079">
              <w:rPr>
                <w:rFonts w:ascii="GHEA Grapalat" w:hAnsi="GHEA Grapalat"/>
                <w:b/>
                <w:bCs/>
                <w:iCs/>
                <w:sz w:val="22"/>
                <w:szCs w:val="22"/>
              </w:rPr>
              <w:t xml:space="preserve"> </w:t>
            </w:r>
            <w:r w:rsidRPr="00662079">
              <w:rPr>
                <w:rFonts w:ascii="GHEA Grapalat" w:hAnsi="GHEA Grapalat"/>
                <w:b/>
                <w:bCs/>
                <w:iCs/>
                <w:sz w:val="22"/>
                <w:szCs w:val="22"/>
                <w:lang w:val="hy-AM"/>
              </w:rPr>
              <w:t>Покрышек</w:t>
            </w:r>
            <w:r w:rsidRPr="00662079">
              <w:rPr>
                <w:rFonts w:ascii="GHEA Grapalat" w:hAnsi="GHEA Grapalat"/>
                <w:b/>
                <w:bCs/>
                <w:iCs/>
                <w:sz w:val="22"/>
                <w:szCs w:val="22"/>
              </w:rPr>
              <w:t xml:space="preserve"> </w:t>
            </w:r>
            <w:r w:rsidRPr="00662079">
              <w:rPr>
                <w:rFonts w:ascii="GHEA Grapalat" w:hAnsi="GHEA Grapalat"/>
                <w:iCs/>
                <w:sz w:val="22"/>
                <w:szCs w:val="22"/>
              </w:rPr>
              <w:t xml:space="preserve">  </w:t>
            </w:r>
            <w:r w:rsidRPr="00662079">
              <w:rPr>
                <w:rFonts w:ascii="GHEA Grapalat" w:hAnsi="GHEA Grapalat"/>
                <w:b/>
                <w:bCs/>
                <w:iCs/>
              </w:rPr>
              <w:t xml:space="preserve"> </w:t>
            </w:r>
          </w:p>
        </w:tc>
        <w:tc>
          <w:tcPr>
            <w:tcW w:w="5066" w:type="dxa"/>
            <w:vAlign w:val="center"/>
          </w:tcPr>
          <w:p w14:paraId="0801BD41" w14:textId="77777777" w:rsidR="00BC3C16" w:rsidRDefault="00DB406A" w:rsidP="00DB406A">
            <w:pPr>
              <w:widowControl w:val="0"/>
              <w:rPr>
                <w:rStyle w:val="Emphasis"/>
                <w:rFonts w:ascii="GHEA Grapalat" w:hAnsi="GHEA Grapalat"/>
                <w:i w:val="0"/>
                <w:iCs w:val="0"/>
                <w:sz w:val="18"/>
                <w:szCs w:val="18"/>
                <w:lang w:val="en-US"/>
              </w:rPr>
            </w:pPr>
            <w:r w:rsidRPr="00DB406A">
              <w:rPr>
                <w:rStyle w:val="Emphasis"/>
                <w:rFonts w:ascii="GHEA Grapalat" w:hAnsi="GHEA Grapalat"/>
                <w:i w:val="0"/>
                <w:iCs w:val="0"/>
                <w:sz w:val="18"/>
                <w:szCs w:val="18"/>
              </w:rPr>
              <w:t>Шина 305/70R 22.5 всесезонная /YUTONG/ Класс L: Область применения – город. Максимальный индекс нагрузки для одинарных/двойных колес – 152/150. Конструкция основания – CMC, глубина протектора – 17 мм, максимальная нагрузка для одинарных и двойных колес – 3350 кг, давление воздуха в колесе – 9,2 кг/см². Маркировка шины,и технические характеристики должны соответствовать требованиям AST 183-99</w:t>
            </w:r>
            <w:r w:rsidR="000519D1">
              <w:rPr>
                <w:rStyle w:val="Emphasis"/>
                <w:rFonts w:ascii="GHEA Grapalat" w:hAnsi="GHEA Grapalat"/>
                <w:i w:val="0"/>
                <w:iCs w:val="0"/>
                <w:sz w:val="18"/>
                <w:szCs w:val="18"/>
                <w:lang w:val="en-US"/>
              </w:rPr>
              <w:t>.</w:t>
            </w:r>
          </w:p>
          <w:p w14:paraId="7A99A186" w14:textId="77777777" w:rsidR="000519D1" w:rsidRDefault="000519D1" w:rsidP="000519D1">
            <w:pPr>
              <w:widowControl w:val="0"/>
              <w:rPr>
                <w:rStyle w:val="Emphasis"/>
                <w:rFonts w:ascii="GHEA Grapalat" w:hAnsi="GHEA Grapalat"/>
                <w:i w:val="0"/>
                <w:iCs w:val="0"/>
                <w:sz w:val="18"/>
                <w:szCs w:val="18"/>
                <w:lang w:val="en-US"/>
              </w:rPr>
            </w:pPr>
            <w:proofErr w:type="spellStart"/>
            <w:r w:rsidRPr="000519D1">
              <w:rPr>
                <w:rStyle w:val="Emphasis"/>
                <w:rFonts w:ascii="GHEA Grapalat" w:hAnsi="GHEA Grapalat"/>
                <w:i w:val="0"/>
                <w:iCs w:val="0"/>
                <w:sz w:val="18"/>
                <w:szCs w:val="18"/>
                <w:lang w:val="en-US"/>
              </w:rPr>
              <w:t>Дата</w:t>
            </w:r>
            <w:proofErr w:type="spellEnd"/>
            <w:r w:rsidRPr="000519D1">
              <w:rPr>
                <w:rStyle w:val="Emphasis"/>
                <w:rFonts w:ascii="GHEA Grapalat" w:hAnsi="GHEA Grapalat"/>
                <w:i w:val="0"/>
                <w:iCs w:val="0"/>
                <w:sz w:val="18"/>
                <w:szCs w:val="18"/>
                <w:lang w:val="en-US"/>
              </w:rPr>
              <w:t xml:space="preserve"> </w:t>
            </w:r>
            <w:proofErr w:type="spellStart"/>
            <w:r w:rsidRPr="000519D1">
              <w:rPr>
                <w:rStyle w:val="Emphasis"/>
                <w:rFonts w:ascii="GHEA Grapalat" w:hAnsi="GHEA Grapalat"/>
                <w:i w:val="0"/>
                <w:iCs w:val="0"/>
                <w:sz w:val="18"/>
                <w:szCs w:val="18"/>
                <w:lang w:val="en-US"/>
              </w:rPr>
              <w:t>производства</w:t>
            </w:r>
            <w:proofErr w:type="spellEnd"/>
            <w:r w:rsidRPr="000519D1">
              <w:rPr>
                <w:rStyle w:val="Emphasis"/>
                <w:rFonts w:ascii="GHEA Grapalat" w:hAnsi="GHEA Grapalat"/>
                <w:i w:val="0"/>
                <w:iCs w:val="0"/>
                <w:sz w:val="18"/>
                <w:szCs w:val="18"/>
                <w:lang w:val="en-US"/>
              </w:rPr>
              <w:t xml:space="preserve">: 2025-2026 </w:t>
            </w:r>
            <w:proofErr w:type="spellStart"/>
            <w:r w:rsidRPr="000519D1">
              <w:rPr>
                <w:rStyle w:val="Emphasis"/>
                <w:rFonts w:ascii="GHEA Grapalat" w:hAnsi="GHEA Grapalat"/>
                <w:i w:val="0"/>
                <w:iCs w:val="0"/>
                <w:sz w:val="18"/>
                <w:szCs w:val="18"/>
                <w:lang w:val="en-US"/>
              </w:rPr>
              <w:t>г</w:t>
            </w:r>
            <w:r>
              <w:rPr>
                <w:rStyle w:val="Emphasis"/>
                <w:rFonts w:ascii="GHEA Grapalat" w:hAnsi="GHEA Grapalat"/>
                <w:i w:val="0"/>
                <w:iCs w:val="0"/>
                <w:sz w:val="18"/>
                <w:szCs w:val="18"/>
                <w:lang w:val="en-US"/>
              </w:rPr>
              <w:t>г</w:t>
            </w:r>
            <w:proofErr w:type="spellEnd"/>
            <w:r w:rsidRPr="000519D1">
              <w:rPr>
                <w:rStyle w:val="Emphasis"/>
                <w:rFonts w:ascii="GHEA Grapalat" w:hAnsi="GHEA Grapalat"/>
                <w:i w:val="0"/>
                <w:iCs w:val="0"/>
                <w:sz w:val="18"/>
                <w:szCs w:val="18"/>
                <w:lang w:val="en-US"/>
              </w:rPr>
              <w:t>.</w:t>
            </w:r>
          </w:p>
          <w:p w14:paraId="4469B478" w14:textId="17034021" w:rsidR="005F2C58" w:rsidRPr="000519D1" w:rsidRDefault="005F2C58" w:rsidP="000519D1">
            <w:pPr>
              <w:widowControl w:val="0"/>
              <w:rPr>
                <w:rStyle w:val="Emphasis"/>
                <w:rFonts w:ascii="GHEA Grapalat" w:hAnsi="GHEA Grapalat"/>
                <w:i w:val="0"/>
                <w:iCs w:val="0"/>
                <w:sz w:val="18"/>
                <w:szCs w:val="18"/>
                <w:lang w:val="en-US"/>
              </w:rPr>
            </w:pPr>
          </w:p>
        </w:tc>
        <w:tc>
          <w:tcPr>
            <w:tcW w:w="906" w:type="dxa"/>
            <w:vAlign w:val="center"/>
          </w:tcPr>
          <w:p w14:paraId="263D2D12" w14:textId="5B5B2113" w:rsidR="00BC3C16" w:rsidRPr="0071420A" w:rsidRDefault="0071420A" w:rsidP="00BC3C16">
            <w:pPr>
              <w:widowControl w:val="0"/>
              <w:jc w:val="center"/>
              <w:rPr>
                <w:rFonts w:ascii="GHEA Grapalat" w:hAnsi="GHEA Grapalat"/>
                <w:sz w:val="16"/>
                <w:szCs w:val="16"/>
                <w:lang w:val="hy-AM"/>
              </w:rPr>
            </w:pPr>
            <w:r>
              <w:rPr>
                <w:rFonts w:ascii="GHEA Grapalat" w:hAnsi="GHEA Grapalat"/>
                <w:sz w:val="16"/>
                <w:szCs w:val="16"/>
                <w:lang w:val="hy-AM"/>
              </w:rPr>
              <w:t>шт</w:t>
            </w:r>
          </w:p>
        </w:tc>
        <w:tc>
          <w:tcPr>
            <w:tcW w:w="829" w:type="dxa"/>
            <w:vAlign w:val="center"/>
          </w:tcPr>
          <w:p w14:paraId="13F6DE56" w14:textId="77777777" w:rsidR="00BC3C16" w:rsidRPr="00FE386B" w:rsidRDefault="00BC3C16" w:rsidP="00BC3C16">
            <w:pPr>
              <w:widowControl w:val="0"/>
              <w:jc w:val="center"/>
              <w:rPr>
                <w:rFonts w:ascii="GHEA Grapalat" w:hAnsi="GHEA Grapalat"/>
                <w:sz w:val="16"/>
                <w:szCs w:val="16"/>
              </w:rPr>
            </w:pPr>
          </w:p>
        </w:tc>
        <w:tc>
          <w:tcPr>
            <w:tcW w:w="913" w:type="dxa"/>
            <w:vAlign w:val="center"/>
          </w:tcPr>
          <w:p w14:paraId="00BC5812" w14:textId="77777777" w:rsidR="00BC3C16" w:rsidRPr="00FE386B" w:rsidRDefault="00BC3C16" w:rsidP="00BC3C16">
            <w:pPr>
              <w:widowControl w:val="0"/>
              <w:jc w:val="center"/>
              <w:rPr>
                <w:rFonts w:ascii="GHEA Grapalat" w:hAnsi="GHEA Grapalat"/>
                <w:sz w:val="16"/>
                <w:szCs w:val="16"/>
              </w:rPr>
            </w:pPr>
          </w:p>
        </w:tc>
        <w:tc>
          <w:tcPr>
            <w:tcW w:w="723" w:type="dxa"/>
            <w:vAlign w:val="center"/>
          </w:tcPr>
          <w:p w14:paraId="548B6150" w14:textId="7D4A343A" w:rsidR="00BC3C16" w:rsidRPr="00F67B71" w:rsidRDefault="00BC3C16"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w:t>
            </w:r>
          </w:p>
        </w:tc>
        <w:tc>
          <w:tcPr>
            <w:tcW w:w="646" w:type="dxa"/>
            <w:textDirection w:val="btLr"/>
            <w:vAlign w:val="center"/>
          </w:tcPr>
          <w:p w14:paraId="02210B71" w14:textId="77777777" w:rsidR="00BC3C16" w:rsidRPr="00274D6F" w:rsidRDefault="00BC3C16" w:rsidP="00BC3C16">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22C295B9" w:rsidR="00BC3C16" w:rsidRPr="00F67B71" w:rsidRDefault="00BC3C16"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w:t>
            </w:r>
          </w:p>
        </w:tc>
        <w:tc>
          <w:tcPr>
            <w:tcW w:w="1879" w:type="dxa"/>
            <w:vAlign w:val="center"/>
          </w:tcPr>
          <w:p w14:paraId="53C6D5E9" w14:textId="2823B5CD" w:rsidR="00BC3C16" w:rsidRPr="0003782A" w:rsidRDefault="00693B81" w:rsidP="00602603">
            <w:pPr>
              <w:widowControl w:val="0"/>
              <w:jc w:val="center"/>
              <w:rPr>
                <w:rFonts w:ascii="GHEA Grapalat" w:hAnsi="GHEA Grapalat"/>
                <w:color w:val="FF0000"/>
                <w:sz w:val="16"/>
                <w:szCs w:val="16"/>
              </w:rPr>
            </w:pPr>
            <w:r w:rsidRPr="005F2C58">
              <w:rPr>
                <w:rFonts w:ascii="GHEA Grapalat" w:hAnsi="GHEA Grapalat"/>
                <w:color w:val="000000" w:themeColor="text1"/>
                <w:sz w:val="16"/>
                <w:szCs w:val="16"/>
              </w:rPr>
              <w:t>Срок поставки товара составляет 30 календарных дней с даты вступления договора в силу в случае письменного или устного запроса со стороны покупателя.</w:t>
            </w:r>
          </w:p>
        </w:tc>
      </w:tr>
    </w:tbl>
    <w:p w14:paraId="77C9237D" w14:textId="77777777" w:rsidR="005F2C58" w:rsidRDefault="005F2C58" w:rsidP="003E06AD">
      <w:pPr>
        <w:widowControl w:val="0"/>
        <w:jc w:val="both"/>
        <w:rPr>
          <w:rFonts w:ascii="GHEA Grapalat" w:hAnsi="GHEA Grapalat"/>
          <w:lang w:val="hy-AM"/>
        </w:rPr>
      </w:pPr>
    </w:p>
    <w:p w14:paraId="7A636AF7" w14:textId="77777777" w:rsidR="005F2C58" w:rsidRDefault="005F2C58" w:rsidP="003E06AD">
      <w:pPr>
        <w:widowControl w:val="0"/>
        <w:jc w:val="both"/>
        <w:rPr>
          <w:rFonts w:ascii="GHEA Grapalat" w:hAnsi="GHEA Grapalat"/>
          <w:lang w:val="hy-AM"/>
        </w:rPr>
      </w:pPr>
    </w:p>
    <w:p w14:paraId="294623DA" w14:textId="363EF655" w:rsidR="005F2C58" w:rsidRDefault="005F2C58" w:rsidP="003E06AD">
      <w:pPr>
        <w:widowControl w:val="0"/>
        <w:jc w:val="both"/>
        <w:rPr>
          <w:rFonts w:ascii="GHEA Grapalat" w:hAnsi="GHEA Grapalat"/>
          <w:lang w:val="hy-AM"/>
        </w:rPr>
      </w:pPr>
      <w:r>
        <w:rPr>
          <w:rFonts w:ascii="GHEA Grapalat" w:hAnsi="GHEA Grapalat"/>
          <w:lang w:val="en-US"/>
        </w:rPr>
        <w:t xml:space="preserve">   </w:t>
      </w:r>
      <w:bookmarkStart w:id="14" w:name="_GoBack"/>
      <w:bookmarkEnd w:id="14"/>
      <w:r w:rsidRPr="005F2C58">
        <w:rPr>
          <w:rFonts w:ascii="GHEA Grapalat" w:hAnsi="GHEA Grapalat"/>
          <w:lang w:val="hy-AM"/>
        </w:rPr>
        <w:t>Продавец также предоставляет Покупателю гарантийное письмо или сертификат соответствия от производителя продукции или его представителя.</w:t>
      </w:r>
    </w:p>
    <w:p w14:paraId="7F32724A" w14:textId="77777777" w:rsidR="005F2C58" w:rsidRDefault="005F2C58" w:rsidP="003E06AD">
      <w:pPr>
        <w:widowControl w:val="0"/>
        <w:jc w:val="both"/>
        <w:rPr>
          <w:rFonts w:ascii="GHEA Grapalat" w:hAnsi="GHEA Grapalat"/>
          <w:lang w:val="hy-AM"/>
        </w:rPr>
      </w:pPr>
    </w:p>
    <w:p w14:paraId="02DA300D" w14:textId="77777777" w:rsidR="005F2C58" w:rsidRPr="0071420A" w:rsidRDefault="005F2C58"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5C3E6E2"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FD0443">
        <w:rPr>
          <w:rFonts w:ascii="GHEA Grapalat" w:hAnsi="GHEA Grapalat"/>
          <w:b/>
        </w:rPr>
        <w:t>EET-GHAPDzB-</w:t>
      </w:r>
      <w:r w:rsidR="0071420A">
        <w:rPr>
          <w:rFonts w:ascii="GHEA Grapalat" w:hAnsi="GHEA Grapalat"/>
          <w:b/>
        </w:rPr>
        <w:t>26/09</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2"/>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3"/>
              <w:t>**</w:t>
            </w:r>
          </w:p>
        </w:tc>
      </w:tr>
      <w:tr w:rsidR="00243239" w:rsidRPr="00FE386B" w14:paraId="15B370EB" w14:textId="77777777" w:rsidTr="009712A2">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662079" w:rsidRPr="00FE386B" w14:paraId="1D574CCB" w14:textId="77777777" w:rsidTr="00BD43B6">
        <w:trPr>
          <w:cantSplit/>
          <w:trHeight w:val="1134"/>
          <w:jc w:val="center"/>
        </w:trPr>
        <w:tc>
          <w:tcPr>
            <w:tcW w:w="918" w:type="dxa"/>
          </w:tcPr>
          <w:p w14:paraId="1FFFAF74" w14:textId="77777777" w:rsidR="00662079" w:rsidRPr="00FE386B" w:rsidRDefault="00662079" w:rsidP="00662079">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27A55443" w:rsidR="00662079" w:rsidRPr="00FE386B" w:rsidRDefault="00662079" w:rsidP="00662079">
            <w:pPr>
              <w:widowControl w:val="0"/>
              <w:jc w:val="center"/>
              <w:rPr>
                <w:rFonts w:ascii="GHEA Grapalat" w:hAnsi="GHEA Grapalat"/>
                <w:sz w:val="16"/>
                <w:szCs w:val="16"/>
              </w:rPr>
            </w:pPr>
            <w:r w:rsidRPr="0071420A">
              <w:rPr>
                <w:rFonts w:ascii="GHEA Grapalat" w:hAnsi="GHEA Grapalat"/>
                <w:sz w:val="20"/>
                <w:szCs w:val="20"/>
                <w:lang w:val="hy-AM"/>
              </w:rPr>
              <w:t>34351200/4</w:t>
            </w:r>
          </w:p>
        </w:tc>
        <w:tc>
          <w:tcPr>
            <w:tcW w:w="2790" w:type="dxa"/>
            <w:vAlign w:val="center"/>
          </w:tcPr>
          <w:p w14:paraId="6562162F" w14:textId="32CDC5DB" w:rsidR="00662079" w:rsidRPr="005557FB" w:rsidRDefault="00662079" w:rsidP="00662079">
            <w:pPr>
              <w:widowControl w:val="0"/>
              <w:rPr>
                <w:rFonts w:ascii="GHEA Grapalat" w:hAnsi="GHEA Grapalat"/>
                <w:sz w:val="18"/>
                <w:szCs w:val="12"/>
                <w:lang w:val="hy-AM"/>
              </w:rPr>
            </w:pPr>
            <w:r w:rsidRPr="00662079">
              <w:rPr>
                <w:rFonts w:ascii="GHEA Grapalat" w:hAnsi="GHEA Grapalat"/>
                <w:b/>
                <w:bCs/>
                <w:iCs/>
                <w:sz w:val="22"/>
                <w:szCs w:val="22"/>
              </w:rPr>
              <w:t>Автомобильны</w:t>
            </w:r>
            <w:r w:rsidRPr="00662079">
              <w:rPr>
                <w:rFonts w:ascii="GHEA Grapalat" w:hAnsi="GHEA Grapalat"/>
                <w:b/>
                <w:bCs/>
                <w:iCs/>
                <w:sz w:val="22"/>
                <w:szCs w:val="22"/>
                <w:lang w:val="hy-AM"/>
              </w:rPr>
              <w:t>х</w:t>
            </w:r>
            <w:r w:rsidRPr="00662079">
              <w:rPr>
                <w:rFonts w:ascii="GHEA Grapalat" w:hAnsi="GHEA Grapalat"/>
                <w:b/>
                <w:bCs/>
                <w:iCs/>
                <w:sz w:val="22"/>
                <w:szCs w:val="22"/>
              </w:rPr>
              <w:t xml:space="preserve"> </w:t>
            </w:r>
            <w:r w:rsidRPr="00662079">
              <w:rPr>
                <w:rFonts w:ascii="GHEA Grapalat" w:hAnsi="GHEA Grapalat"/>
                <w:b/>
                <w:bCs/>
                <w:iCs/>
                <w:sz w:val="22"/>
                <w:szCs w:val="22"/>
                <w:lang w:val="hy-AM"/>
              </w:rPr>
              <w:t>Покрышек</w:t>
            </w:r>
            <w:r w:rsidRPr="00662079">
              <w:rPr>
                <w:rFonts w:ascii="GHEA Grapalat" w:hAnsi="GHEA Grapalat"/>
                <w:b/>
                <w:bCs/>
                <w:iCs/>
                <w:sz w:val="22"/>
                <w:szCs w:val="22"/>
              </w:rPr>
              <w:t xml:space="preserve"> </w:t>
            </w:r>
            <w:r w:rsidRPr="00662079">
              <w:rPr>
                <w:rFonts w:ascii="GHEA Grapalat" w:hAnsi="GHEA Grapalat"/>
                <w:iCs/>
                <w:sz w:val="22"/>
                <w:szCs w:val="22"/>
              </w:rPr>
              <w:t xml:space="preserve">  </w:t>
            </w:r>
            <w:r w:rsidRPr="00662079">
              <w:rPr>
                <w:rFonts w:ascii="GHEA Grapalat" w:hAnsi="GHEA Grapalat"/>
                <w:b/>
                <w:bCs/>
                <w:iCs/>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0C485BC7" w:rsidR="00662079" w:rsidRPr="00FE32C5" w:rsidRDefault="00662079" w:rsidP="0066207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4EF58C3A" w:rsidR="00662079" w:rsidRPr="00FE32C5" w:rsidRDefault="00662079" w:rsidP="00662079">
            <w:pPr>
              <w:widowControl w:val="0"/>
              <w:ind w:left="113" w:right="113"/>
              <w:jc w:val="center"/>
              <w:rPr>
                <w:rFonts w:ascii="GHEA Grapalat" w:hAnsi="GHEA Grapalat"/>
                <w:sz w:val="16"/>
                <w:szCs w:val="16"/>
                <w:lang w:val="hy-AM"/>
              </w:rPr>
            </w:pPr>
            <w:r>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734B1A42"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662079" w:rsidRPr="00FE32C5" w:rsidRDefault="00662079" w:rsidP="0066207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662079" w:rsidRPr="00FE32C5" w:rsidRDefault="00662079" w:rsidP="0066207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662079" w:rsidRPr="00FE32C5" w:rsidRDefault="00662079" w:rsidP="0066207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662079" w:rsidRPr="00FE32C5" w:rsidRDefault="00662079" w:rsidP="0066207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662079" w:rsidRPr="00FE32C5" w:rsidRDefault="00662079" w:rsidP="0066207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17" w:type="dxa"/>
            <w:vAlign w:val="center"/>
          </w:tcPr>
          <w:p w14:paraId="3F8CF31C" w14:textId="2AD628F0" w:rsidR="00662079" w:rsidRPr="00FE386B" w:rsidRDefault="00662079" w:rsidP="00662079">
            <w:pPr>
              <w:widowControl w:val="0"/>
              <w:jc w:val="center"/>
              <w:rPr>
                <w:rFonts w:ascii="GHEA Grapalat" w:hAnsi="GHEA Grapalat"/>
                <w:b/>
                <w:sz w:val="16"/>
                <w:szCs w:val="16"/>
              </w:rPr>
            </w:pPr>
            <w:r>
              <w:rPr>
                <w:rFonts w:ascii="GHEA Grapalat" w:hAnsi="GHEA Grapalat" w:cs="Sylfaen"/>
                <w:sz w:val="16"/>
                <w:szCs w:val="20"/>
                <w:lang w:val="pt-BR"/>
              </w:rPr>
              <w:t>100 %</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6FE9B" w14:textId="77777777" w:rsidR="00115B32" w:rsidRDefault="00115B32">
      <w:r>
        <w:separator/>
      </w:r>
    </w:p>
  </w:endnote>
  <w:endnote w:type="continuationSeparator" w:id="0">
    <w:p w14:paraId="46BA8541" w14:textId="77777777" w:rsidR="00115B32" w:rsidRDefault="0011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C27966" w:rsidRPr="00C861E9" w:rsidRDefault="00C2796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F2C58">
          <w:rPr>
            <w:rFonts w:ascii="GHEA Grapalat" w:hAnsi="GHEA Grapalat"/>
            <w:noProof/>
            <w:sz w:val="24"/>
            <w:szCs w:val="24"/>
          </w:rPr>
          <w:t>60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37A3C" w14:textId="77777777" w:rsidR="00115B32" w:rsidRDefault="00115B32">
      <w:r>
        <w:separator/>
      </w:r>
    </w:p>
  </w:footnote>
  <w:footnote w:type="continuationSeparator" w:id="0">
    <w:p w14:paraId="0B0FD42B" w14:textId="77777777" w:rsidR="00115B32" w:rsidRDefault="00115B32">
      <w:r>
        <w:continuationSeparator/>
      </w:r>
    </w:p>
  </w:footnote>
  <w:footnote w:id="1">
    <w:p w14:paraId="41DA5667" w14:textId="77777777" w:rsidR="00C27966" w:rsidRPr="005D5092" w:rsidRDefault="00C27966"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C27966" w:rsidRPr="0034222E" w:rsidDel="00932115" w:rsidRDefault="00C27966" w:rsidP="005557FB">
      <w:pPr>
        <w:pStyle w:val="FootnoteText"/>
        <w:jc w:val="both"/>
        <w:rPr>
          <w:del w:id="2" w:author="Inesa Kocharyan" w:date="2019-10-29T12:18:00Z"/>
        </w:rPr>
      </w:pPr>
    </w:p>
  </w:footnote>
  <w:footnote w:id="2">
    <w:p w14:paraId="53900CA9" w14:textId="77777777" w:rsidR="00C27966" w:rsidRPr="00616831" w:rsidRDefault="00C27966" w:rsidP="00616831">
      <w:pPr>
        <w:jc w:val="both"/>
        <w:rPr>
          <w:rFonts w:ascii="GHEA Grapalat" w:hAnsi="GHEA Grapalat"/>
          <w:sz w:val="22"/>
          <w:szCs w:val="22"/>
        </w:rPr>
      </w:pPr>
    </w:p>
    <w:p w14:paraId="5842A1CF"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C27966" w:rsidRPr="00616831" w:rsidRDefault="00C27966"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C27966" w:rsidRPr="00616831" w:rsidRDefault="00C27966"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57716DB6"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358ACADD" w14:textId="77777777" w:rsidR="00C27966" w:rsidRPr="00616831" w:rsidRDefault="00C27966" w:rsidP="00616831">
      <w:pPr>
        <w:tabs>
          <w:tab w:val="left" w:pos="7371"/>
        </w:tabs>
        <w:ind w:left="3544" w:firstLine="3"/>
        <w:jc w:val="both"/>
        <w:rPr>
          <w:rFonts w:ascii="GHEA Grapalat" w:hAnsi="GHEA Grapalat"/>
          <w:sz w:val="14"/>
          <w:szCs w:val="22"/>
        </w:rPr>
      </w:pPr>
    </w:p>
    <w:p w14:paraId="289561C5" w14:textId="77777777" w:rsidR="00C27966" w:rsidRPr="00616831" w:rsidRDefault="00C27966" w:rsidP="00616831">
      <w:pPr>
        <w:tabs>
          <w:tab w:val="left" w:pos="7371"/>
        </w:tabs>
        <w:ind w:left="3544" w:firstLine="3"/>
        <w:jc w:val="both"/>
        <w:rPr>
          <w:rFonts w:ascii="GHEA Grapalat" w:hAnsi="GHEA Grapalat"/>
          <w:sz w:val="14"/>
          <w:szCs w:val="22"/>
        </w:rPr>
      </w:pPr>
    </w:p>
    <w:p w14:paraId="05D4821C"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C27966" w:rsidRPr="00616831" w:rsidRDefault="00C27966"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C27966" w:rsidRPr="00616831" w:rsidRDefault="00C27966"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C27966" w:rsidRPr="00616831" w:rsidRDefault="00C27966"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C27966" w:rsidRPr="00616831" w:rsidRDefault="00C27966"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C27966" w:rsidRDefault="00C27966" w:rsidP="00637230">
      <w:pPr>
        <w:jc w:val="both"/>
        <w:rPr>
          <w:rFonts w:asciiTheme="minorHAnsi" w:hAnsiTheme="minorHAnsi"/>
          <w:lang w:val="af-ZA"/>
        </w:rPr>
      </w:pPr>
    </w:p>
  </w:footnote>
  <w:footnote w:id="3">
    <w:p w14:paraId="01FF80AC" w14:textId="549DA71D" w:rsidR="00C27966" w:rsidRDefault="00C27966" w:rsidP="00D3436F">
      <w:pPr>
        <w:widowControl w:val="0"/>
        <w:spacing w:after="160" w:line="360" w:lineRule="auto"/>
        <w:jc w:val="both"/>
        <w:rPr>
          <w:rStyle w:val="FootnoteReference"/>
        </w:rPr>
      </w:pPr>
    </w:p>
    <w:p w14:paraId="3F20F55A" w14:textId="77777777" w:rsidR="00C27966" w:rsidRPr="00DC619D" w:rsidRDefault="00C27966" w:rsidP="00D3436F">
      <w:pPr>
        <w:widowControl w:val="0"/>
        <w:spacing w:after="160" w:line="360" w:lineRule="auto"/>
        <w:jc w:val="both"/>
      </w:pPr>
    </w:p>
  </w:footnote>
  <w:footnote w:id="4">
    <w:p w14:paraId="41F7F4CA" w14:textId="77777777" w:rsidR="00C27966" w:rsidRPr="00D3436F" w:rsidRDefault="00C2796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C27966" w:rsidRPr="00D3436F" w:rsidRDefault="00C27966">
      <w:pPr>
        <w:pStyle w:val="FootnoteText"/>
        <w:rPr>
          <w:lang w:val="es-ES"/>
        </w:rPr>
      </w:pPr>
    </w:p>
  </w:footnote>
  <w:footnote w:id="5">
    <w:p w14:paraId="6E715429" w14:textId="74B636F0" w:rsidR="00C27966" w:rsidRDefault="00C27966" w:rsidP="003D2FE2">
      <w:pPr>
        <w:pStyle w:val="FootnoteText"/>
        <w:jc w:val="both"/>
        <w:rPr>
          <w:rFonts w:ascii="GHEA Grapalat" w:hAnsi="GHEA Grapalat"/>
        </w:rPr>
      </w:pPr>
    </w:p>
    <w:p w14:paraId="0D6680B7" w14:textId="77777777" w:rsidR="00C27966" w:rsidRPr="008842CE" w:rsidRDefault="00C27966" w:rsidP="003D2FE2">
      <w:pPr>
        <w:pStyle w:val="FootnoteText"/>
        <w:jc w:val="both"/>
        <w:rPr>
          <w:rFonts w:ascii="GHEA Grapalat" w:hAnsi="GHEA Grapalat"/>
        </w:rPr>
      </w:pPr>
    </w:p>
  </w:footnote>
  <w:footnote w:id="6">
    <w:p w14:paraId="2B0D1F64" w14:textId="77777777" w:rsidR="00C27966" w:rsidRPr="008842CE" w:rsidRDefault="00C27966" w:rsidP="003D2FE2">
      <w:pPr>
        <w:pStyle w:val="FootnoteText"/>
        <w:jc w:val="both"/>
      </w:pPr>
    </w:p>
  </w:footnote>
  <w:footnote w:id="7">
    <w:p w14:paraId="67E4B91B" w14:textId="77777777" w:rsidR="00C27966" w:rsidRPr="00F275DB" w:rsidRDefault="00C27966" w:rsidP="000A214C">
      <w:pPr>
        <w:pStyle w:val="FootnoteText"/>
        <w:jc w:val="both"/>
        <w:rPr>
          <w:rFonts w:asciiTheme="minorHAnsi" w:hAnsiTheme="minorHAnsi"/>
        </w:rPr>
      </w:pPr>
    </w:p>
  </w:footnote>
  <w:footnote w:id="8">
    <w:p w14:paraId="5ACF5AE9" w14:textId="77777777" w:rsidR="00C27966" w:rsidRDefault="00C27966"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C27966" w:rsidRPr="00F21C0D" w:rsidRDefault="00C27966" w:rsidP="00D3436F">
      <w:pPr>
        <w:pStyle w:val="FootnoteText"/>
        <w:widowControl w:val="0"/>
        <w:jc w:val="both"/>
        <w:rPr>
          <w:lang w:val="hy-AM"/>
        </w:rPr>
      </w:pPr>
    </w:p>
  </w:footnote>
  <w:footnote w:id="9">
    <w:p w14:paraId="19F35EC7" w14:textId="77777777" w:rsidR="00C27966" w:rsidRPr="00402BC3" w:rsidRDefault="00C2796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C27966" w:rsidRPr="00552088" w:rsidRDefault="00C2796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C27966" w:rsidRPr="00D3436F" w:rsidRDefault="00C27966">
      <w:pPr>
        <w:pStyle w:val="FootnoteText"/>
        <w:rPr>
          <w:lang w:val="hy-AM"/>
        </w:rPr>
      </w:pPr>
    </w:p>
  </w:footnote>
  <w:footnote w:id="10">
    <w:p w14:paraId="6D7360E1" w14:textId="77777777" w:rsidR="00C27966" w:rsidRPr="00D3436F" w:rsidRDefault="00C2796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E5897CA" w14:textId="77777777" w:rsidR="00C27966" w:rsidRPr="008842CE" w:rsidRDefault="00C2796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C27966" w:rsidRPr="00D3436F" w:rsidRDefault="00C27966">
      <w:pPr>
        <w:pStyle w:val="FootnoteText"/>
        <w:rPr>
          <w:lang w:val="hy-AM"/>
        </w:rPr>
      </w:pPr>
    </w:p>
  </w:footnote>
  <w:footnote w:id="12">
    <w:p w14:paraId="3B3A1648" w14:textId="6DE07CB5" w:rsidR="00C27966" w:rsidRPr="008842CE" w:rsidRDefault="00C27966" w:rsidP="008842CE">
      <w:pPr>
        <w:pStyle w:val="FootnoteText"/>
        <w:widowControl w:val="0"/>
        <w:jc w:val="both"/>
      </w:pPr>
    </w:p>
  </w:footnote>
  <w:footnote w:id="13">
    <w:p w14:paraId="3F3EA1A7" w14:textId="394DC947" w:rsidR="00C27966" w:rsidRPr="008842CE" w:rsidRDefault="00C27966"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9D1"/>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B32"/>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58"/>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UnresolvedMention">
    <w:name w:val="Unresolved Mention"/>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com-servis74.ru/goods/219025435-shcheka_golovki_tokopriyemnika_gt_682g_2110684_8td_135_014_latu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9740-B2AD-44EC-8229-FC1972FB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62</Pages>
  <Words>20118</Words>
  <Characters>114677</Characters>
  <Application>Microsoft Office Word</Application>
  <DocSecurity>0</DocSecurity>
  <Lines>955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1393</cp:revision>
  <cp:lastPrinted>2018-02-16T07:12:00Z</cp:lastPrinted>
  <dcterms:created xsi:type="dcterms:W3CDTF">2019-10-28T07:04:00Z</dcterms:created>
  <dcterms:modified xsi:type="dcterms:W3CDTF">2026-02-24T07:54:00Z</dcterms:modified>
</cp:coreProperties>
</file>